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right="0" w:firstLine="0"/>
        <w:jc w:val="both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附件2</w:t>
      </w:r>
    </w:p>
    <w:p>
      <w:pPr>
        <w:ind w:left="0" w:right="0" w:firstLine="0"/>
        <w:jc w:val="both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甘肃省科技成果转化“一件事”材料清单</w:t>
      </w:r>
    </w:p>
    <w:p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0" w:rightChars="0" w:firstLine="640" w:firstLineChars="200"/>
        <w:jc w:val="left"/>
        <w:textAlignment w:val="auto"/>
        <w:outlineLvl w:val="9"/>
        <w:rPr>
          <w:rFonts w:hint="eastAsia" w:asci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一、成果查新材料清单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Arial" w:hAnsi="Arial" w:eastAsia="Arial" w:cs="Arial"/>
          <w:i w:val="0"/>
          <w:caps w:val="0"/>
          <w:color w:val="315EFB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ascii="Arial" w:hAnsi="Arial" w:eastAsia="Arial" w:cs="Arial"/>
          <w:i w:val="0"/>
          <w:caps w:val="0"/>
          <w:color w:val="315EFB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"http://www.baidu.com/link?url=SANQW8ieJ0rcAMeutK37zSxiX0IgtvF-7hYCsjeWKGwr4LMFT4_sAJbL2XusgD0qKpw15o9EGEAGSPOpjWN-c3DGhc4cxcYedtaFgMdcgiQjrkHoAXLg_u8bIg3hQjmsPfwQ9XmkQl-YmCL9Jcm8fe36H-GzW9X6rIeNGlCoEujdoAKTPm_Z4P-iqY-VG7N9Fi61TXnyz6HyDD3ZVAHqRK" \t "https://www.baidu.com/_blank" </w:instrText>
      </w:r>
      <w:r>
        <w:rPr>
          <w:rFonts w:ascii="Arial" w:hAnsi="Arial" w:eastAsia="Arial" w:cs="Arial"/>
          <w:i w:val="0"/>
          <w:caps w:val="0"/>
          <w:color w:val="315EFB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具体资料根据各机构要求提供。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default" w:ascii="Arial" w:hAnsi="Arial" w:eastAsia="Arial" w:cs="Arial"/>
          <w:i w:val="0"/>
          <w:caps w:val="0"/>
          <w:color w:val="315EFB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成果登记材料清单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（一）基础理论类：任务书（资助项目计划书）、结题报告、结题通知表（单），课题产生的公开发表的论文、专著等。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（二）应用技术类：任务书（立项合同）、验收证书或评价证明（绩效评价的还须提供自评价报告），有效科研成果，技术转移或成果转化证明（技术合同登记证明）等。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（三）软科学类：任务书（立项合同）、验收证书，研究报告和课题产生的公开发表的论文、专著。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cgsbqy.zip数据包（国家科技成果登记系统软件V10.0导出）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0" w:rightChars="0" w:firstLine="640" w:firstLineChars="200"/>
        <w:jc w:val="left"/>
        <w:textAlignment w:val="auto"/>
        <w:outlineLvl w:val="9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三、知识产权</w:t>
      </w:r>
      <w:del w:id="0" w:author="马新华" w:date="2025-03-20T15:33:40Z">
        <w:r>
          <w:rPr>
            <w:rFonts w:hint="eastAsia" w:ascii="方正小标宋简体" w:eastAsia="方正小标宋简体" w:cs="方正小标宋简体"/>
            <w:sz w:val="32"/>
            <w:szCs w:val="32"/>
            <w:lang w:val="en-US" w:eastAsia="zh-CN" w:bidi="ar-SA"/>
          </w:rPr>
          <w:delText>知识</w:delText>
        </w:r>
      </w:del>
      <w:ins w:id="1" w:author="马新华" w:date="2025-03-20T15:33:40Z">
        <w:r>
          <w:rPr>
            <w:rFonts w:hint="eastAsia" w:ascii="方正小标宋简体" w:eastAsia="方正小标宋简体" w:cs="方正小标宋简体"/>
            <w:sz w:val="32"/>
            <w:szCs w:val="32"/>
            <w:lang w:val="en-US" w:eastAsia="zh-CN" w:bidi="ar-SA"/>
          </w:rPr>
          <w:t>奖</w:t>
        </w:r>
      </w:ins>
      <w:ins w:id="2" w:author="马新华" w:date="2025-03-20T15:33:41Z">
        <w:r>
          <w:rPr>
            <w:rFonts w:hint="eastAsia" w:ascii="方正小标宋简体" w:eastAsia="方正小标宋简体" w:cs="方正小标宋简体"/>
            <w:sz w:val="32"/>
            <w:szCs w:val="32"/>
            <w:lang w:val="en-US" w:eastAsia="zh-CN" w:bidi="ar-SA"/>
          </w:rPr>
          <w:t>补</w:t>
        </w:r>
      </w:ins>
      <w:r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  <w:t>资金申请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1.企业营业执照副本、法人身份证复印件。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2.企业开户许可证复印件。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3.专利密集型产品认定证书电子</w:t>
      </w:r>
      <w:ins w:id="3" w:author="马新华" w:date="2025-03-20T15:33:47Z">
        <w:r>
          <w:rPr>
            <w:rFonts w:hint="eastAsia" w:ascii="仿宋_GB2312" w:eastAsia="仿宋_GB2312" w:cs="仿宋_GB2312"/>
            <w:sz w:val="32"/>
            <w:szCs w:val="32"/>
            <w:lang w:val="en-US" w:eastAsia="zh-CN" w:bidi="ar-SA"/>
          </w:rPr>
          <w:t>扫描</w:t>
        </w:r>
      </w:ins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4.经办人身份证复印件。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新华">
    <w15:presenceInfo w15:providerId="None" w15:userId="马新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1A75"/>
    <w:rsid w:val="01725FDD"/>
    <w:rsid w:val="104F1ABD"/>
    <w:rsid w:val="1EBF1A75"/>
    <w:rsid w:val="2A261647"/>
    <w:rsid w:val="34AA27AE"/>
    <w:rsid w:val="48DD2240"/>
    <w:rsid w:val="5BEC2C16"/>
    <w:rsid w:val="67701308"/>
    <w:rsid w:val="72FB3CFC"/>
    <w:rsid w:val="7D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210</Characters>
  <Lines>0</Lines>
  <Paragraphs>0</Paragraphs>
  <TotalTime>0</TotalTime>
  <ScaleCrop>false</ScaleCrop>
  <LinksUpToDate>false</LinksUpToDate>
  <CharactersWithSpaces>210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2025-03-19T15:28:00Z</dcterms:created>
  <dc:creator>wlzx</dc:creator>
  <cp:lastModifiedBy>马新华</cp:lastModifiedBy>
  <dcterms:modified xsi:type="dcterms:W3CDTF">2025-03-20T07:33:50Z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986D51DD274702193995DA6743DC6B5A</vt:lpwstr>
  </property>
  <property fmtid="{D5CDD505-2E9C-101B-9397-08002B2CF9AE}" pid="4" name="KSOTemplateDocerSaveRecord">
    <vt:lpwstr>eyJoZGlkIjoiNGU3ZjhiZjA2MGIyNTMxNmUxZWJjOTRiNmM5ZmUxZjAiLCJ1c2VySWQiOiI0MjQzNjI0MjcifQ==</vt:lpwstr>
  </property>
</Properties>
</file>